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44694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SANTAM </w:t>
      </w:r>
      <w:r w:rsidR="00932C34">
        <w:rPr>
          <w:rFonts w:asciiTheme="minorHAnsi" w:hAnsiTheme="minorHAnsi" w:cs="Arial"/>
          <w:b/>
          <w:i/>
          <w:lang w:val="en-ZA"/>
        </w:rPr>
        <w:t>LIMITED</w:t>
      </w:r>
      <w:r w:rsidR="00932C34"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932C3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SNT04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SANTAM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June 201</w:t>
      </w:r>
      <w:r w:rsidR="00F16690">
        <w:rPr>
          <w:rFonts w:asciiTheme="minorHAnsi" w:hAnsiTheme="minorHAnsi" w:cs="Arial"/>
          <w:lang w:val="en-ZA"/>
        </w:rPr>
        <w:t>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32C34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SNT04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44694">
        <w:rPr>
          <w:rFonts w:asciiTheme="minorHAnsi" w:hAnsiTheme="minorHAnsi" w:cs="Arial"/>
          <w:lang w:val="en-ZA"/>
        </w:rPr>
        <w:t>R 1,000,000,000.00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16690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44694">
        <w:rPr>
          <w:rFonts w:asciiTheme="minorHAnsi" w:hAnsiTheme="minorHAnsi" w:cs="Arial"/>
          <w:lang w:val="en-ZA"/>
        </w:rPr>
        <w:t>9.425</w:t>
      </w:r>
      <w:r w:rsidR="00F44694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(3 Month J</w:t>
      </w:r>
      <w:r w:rsidR="00F16690">
        <w:rPr>
          <w:rFonts w:asciiTheme="minorHAnsi" w:hAnsiTheme="minorHAnsi" w:cs="Arial"/>
          <w:lang w:val="en-ZA"/>
        </w:rPr>
        <w:t>IBAR as at 22 Jun</w:t>
      </w:r>
      <w:r w:rsidR="00F44694">
        <w:rPr>
          <w:rFonts w:asciiTheme="minorHAnsi" w:hAnsiTheme="minorHAnsi" w:cs="Arial"/>
          <w:lang w:val="en-ZA"/>
        </w:rPr>
        <w:t>e</w:t>
      </w:r>
      <w:r w:rsidR="00F16690">
        <w:rPr>
          <w:rFonts w:asciiTheme="minorHAnsi" w:hAnsiTheme="minorHAnsi" w:cs="Arial"/>
          <w:lang w:val="en-ZA"/>
        </w:rPr>
        <w:t xml:space="preserve"> 2017 of </w:t>
      </w:r>
      <w:r w:rsidR="00F44694">
        <w:rPr>
          <w:rFonts w:asciiTheme="minorHAnsi" w:hAnsiTheme="minorHAnsi" w:cs="Arial"/>
          <w:lang w:val="en-ZA"/>
        </w:rPr>
        <w:t>7.325</w:t>
      </w:r>
      <w:r w:rsidR="00F44694">
        <w:rPr>
          <w:rFonts w:asciiTheme="minorHAnsi" w:hAnsiTheme="minorHAnsi" w:cs="Arial"/>
          <w:lang w:val="en-ZA"/>
        </w:rPr>
        <w:t xml:space="preserve">% </w:t>
      </w:r>
      <w:r w:rsidR="00F16690">
        <w:rPr>
          <w:rFonts w:asciiTheme="minorHAnsi" w:hAnsiTheme="minorHAnsi" w:cs="Arial"/>
          <w:lang w:val="en-ZA"/>
        </w:rPr>
        <w:t xml:space="preserve">plus </w:t>
      </w:r>
      <w:r w:rsidR="00F44694">
        <w:rPr>
          <w:rFonts w:asciiTheme="minorHAnsi" w:hAnsiTheme="minorHAnsi" w:cs="Arial"/>
          <w:lang w:val="en-ZA"/>
        </w:rPr>
        <w:t>210</w:t>
      </w:r>
      <w:r w:rsidR="00F4469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932C34" w:rsidRPr="00932C34" w:rsidRDefault="00932C34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Step </w:t>
      </w:r>
      <w:proofErr w:type="gramStart"/>
      <w:r>
        <w:rPr>
          <w:rFonts w:asciiTheme="minorHAnsi" w:hAnsiTheme="minorHAnsi" w:cs="Arial"/>
          <w:b/>
          <w:lang w:val="en-ZA"/>
        </w:rPr>
        <w:t>Up</w:t>
      </w:r>
      <w:proofErr w:type="gramEnd"/>
      <w:r>
        <w:rPr>
          <w:rFonts w:asciiTheme="minorHAnsi" w:hAnsiTheme="minorHAnsi" w:cs="Arial"/>
          <w:b/>
          <w:lang w:val="en-ZA"/>
        </w:rPr>
        <w:t xml:space="preserve"> Rate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Month JIBAR plus </w:t>
      </w:r>
      <w:r w:rsidR="00F44694">
        <w:rPr>
          <w:rFonts w:asciiTheme="minorHAnsi" w:hAnsiTheme="minorHAnsi" w:cs="Arial"/>
          <w:lang w:val="en-ZA"/>
        </w:rPr>
        <w:t>315</w:t>
      </w:r>
      <w:r w:rsidR="00F4469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 applies from the period of 28 June 2022 to 27 June 2027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June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16690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March, 27 June, 27 September, </w:t>
      </w:r>
      <w:proofErr w:type="gramStart"/>
      <w:r>
        <w:rPr>
          <w:rFonts w:asciiTheme="minorHAnsi" w:hAnsiTheme="minorHAnsi" w:cs="Arial"/>
          <w:lang w:val="en-ZA"/>
        </w:rPr>
        <w:t>27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2017</w:t>
      </w:r>
    </w:p>
    <w:p w:rsidR="007F4679" w:rsidRPr="00F64748" w:rsidRDefault="00932C3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 xml:space="preserve">Optional Redemption </w:t>
      </w:r>
      <w:r w:rsidR="007F4679" w:rsidRPr="00F64748">
        <w:rPr>
          <w:rFonts w:asciiTheme="minorHAnsi" w:hAnsiTheme="minorHAnsi"/>
          <w:b/>
          <w:lang w:val="en-ZA"/>
        </w:rPr>
        <w:t>Date</w:t>
      </w:r>
      <w:r w:rsidR="007F4679" w:rsidRPr="00F64748">
        <w:rPr>
          <w:rFonts w:asciiTheme="minorHAnsi" w:hAnsiTheme="minorHAnsi"/>
          <w:lang w:val="en-ZA"/>
        </w:rPr>
        <w:tab/>
      </w:r>
      <w:r w:rsidR="007F4679">
        <w:rPr>
          <w:rFonts w:asciiTheme="minorHAnsi" w:hAnsiTheme="minorHAnsi" w:cs="Arial"/>
          <w:lang w:val="en-ZA"/>
        </w:rPr>
        <w:t>27 June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ZAG000144726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Subordinate Callable Notes</w:t>
      </w:r>
    </w:p>
    <w:p w:rsidR="00F16690" w:rsidRDefault="00F1669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44694" w:rsidP="007F4679">
      <w:pPr>
        <w:suppressAutoHyphens/>
        <w:spacing w:line="312" w:lineRule="auto"/>
        <w:ind w:right="-515"/>
        <w:jc w:val="both"/>
        <w:rPr>
          <w:ins w:id="0" w:author="JSEUser" w:date="2017-06-23T14:35:00Z"/>
          <w:rFonts w:asciiTheme="minorHAnsi" w:hAnsiTheme="minorHAnsi" w:cs="Arial"/>
          <w:b/>
          <w:i/>
          <w:lang w:val="en-ZA"/>
        </w:rPr>
      </w:pPr>
      <w:hyperlink r:id="rId9" w:history="1">
        <w:r w:rsidRPr="008D4C9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https://www.jse.co.za/content/JSEPricingSupplementsItems/2014/BondDocuments/SNT04%20Pricing%20Supplement%2020170627.pdf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44694" w:rsidRPr="00F64748" w:rsidRDefault="00F4469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1" w:name="_GoBack"/>
      <w:bookmarkEnd w:id="1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E557F" w:rsidRPr="00F64748" w:rsidRDefault="001E557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E557F" w:rsidRDefault="001E557F" w:rsidP="001E557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="Calibri" w:hAnsi="Calibri"/>
        </w:rPr>
        <w:t>Evania</w:t>
      </w:r>
      <w:proofErr w:type="spellEnd"/>
      <w:r>
        <w:rPr>
          <w:rFonts w:ascii="Calibri" w:hAnsi="Calibri"/>
        </w:rPr>
        <w:t xml:space="preserve"> Moodley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RMB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+27 11 2821387</w:t>
      </w:r>
    </w:p>
    <w:p w:rsidR="00085030" w:rsidRPr="00F64748" w:rsidRDefault="001E557F" w:rsidP="001E557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lastRenderedPageBreak/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E9" w:rsidRDefault="00F64BE9">
      <w:r>
        <w:separator/>
      </w:r>
    </w:p>
  </w:endnote>
  <w:endnote w:type="continuationSeparator" w:id="0">
    <w:p w:rsidR="00F64BE9" w:rsidRDefault="00F6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469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469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E9" w:rsidRDefault="00F64BE9">
      <w:r>
        <w:separator/>
      </w:r>
    </w:p>
  </w:footnote>
  <w:footnote w:type="continuationSeparator" w:id="0">
    <w:p w:rsidR="00F64BE9" w:rsidRDefault="00F64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32C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32C3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4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4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lloway, Courtney">
    <w15:presenceInfo w15:providerId="AD" w15:userId="S-1-5-21-129840077-386408952-1128231545-67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557F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3AE9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2C34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2DD8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690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4694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4BE9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NT04%20Pricing%20Supplement%20201706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2017-06-28T10:00:00+00:00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449447A-5C4E-4F18-85B0-4EDAE0F7C1D8}"/>
</file>

<file path=customXml/itemProps2.xml><?xml version="1.0" encoding="utf-8"?>
<ds:datastoreItem xmlns:ds="http://schemas.openxmlformats.org/officeDocument/2006/customXml" ds:itemID="{7B30F20B-3FD1-425A-865C-15B822A7185D}"/>
</file>

<file path=customXml/itemProps3.xml><?xml version="1.0" encoding="utf-8"?>
<ds:datastoreItem xmlns:ds="http://schemas.openxmlformats.org/officeDocument/2006/customXml" ds:itemID="{32A2AF5D-5536-42D1-AB14-ABF54B8E3141}"/>
</file>

<file path=customXml/itemProps4.xml><?xml version="1.0" encoding="utf-8"?>
<ds:datastoreItem xmlns:ds="http://schemas.openxmlformats.org/officeDocument/2006/customXml" ds:itemID="{E311128C-F878-4747-AE05-F8CA03AC1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</cp:revision>
  <cp:lastPrinted>2012-01-03T09:35:00Z</cp:lastPrinted>
  <dcterms:created xsi:type="dcterms:W3CDTF">2017-06-14T08:05:00Z</dcterms:created>
  <dcterms:modified xsi:type="dcterms:W3CDTF">2017-06-23T12:35:00Z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